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6DA572">
      <w:pPr>
        <w:rPr>
          <w:rFonts w:ascii="宋体" w:hAnsi="宋体"/>
          <w:b/>
          <w:color w:val="FF3300"/>
          <w:w w:val="66"/>
          <w:sz w:val="120"/>
          <w:szCs w:val="120"/>
        </w:rPr>
      </w:pPr>
      <w:bookmarkStart w:id="0" w:name="OLE_LINK1"/>
      <w:r>
        <w:rPr>
          <w:rFonts w:ascii="宋体" w:hAnsi="宋体"/>
          <w:b/>
          <w:color w:val="FF3300"/>
          <w:w w:val="66"/>
          <w:sz w:val="120"/>
          <w:szCs w:val="120"/>
        </w:rPr>
        <mc:AlternateContent>
          <mc:Choice Requires="wps">
            <w:drawing>
              <wp:inline distT="0" distB="0" distL="0" distR="0">
                <wp:extent cx="5743575" cy="762000"/>
                <wp:effectExtent l="9525" t="19050" r="9525" b="9525"/>
                <wp:docPr id="2" name="文本框 2"/>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743575" cy="762000"/>
                        </a:xfrm>
                        <a:prstGeom prst="rect">
                          <a:avLst/>
                        </a:prstGeom>
                      </wps:spPr>
                      <wps:txbx>
                        <w:txbxContent>
                          <w:p w14:paraId="79DCBABD">
                            <w:pPr>
                              <w:pStyle w:val="2"/>
                              <w:spacing w:before="0" w:beforeAutospacing="0" w:after="0" w:afterAutospacing="0"/>
                              <w:jc w:val="center"/>
                            </w:pPr>
                            <w:r>
                              <w:rPr>
                                <w:rFonts w:hint="eastAsia" w:ascii="微软雅黑" w:hAnsi="微软雅黑" w:eastAsia="微软雅黑"/>
                                <w:color w:val="FF0000"/>
                                <w:sz w:val="72"/>
                                <w:szCs w:val="72"/>
                                <w14:textOutline w14:w="9525" w14:cap="flat" w14:cmpd="sng" w14:algn="ctr">
                                  <w14:solidFill>
                                    <w14:srgbClr w14:val="FF0000"/>
                                  </w14:solidFill>
                                  <w14:prstDash w14:val="solid"/>
                                  <w14:round/>
                                </w14:textOutline>
                              </w:rPr>
                              <w:t>南昌大学共青学院部门函件</w:t>
                            </w:r>
                          </w:p>
                        </w:txbxContent>
                      </wps:txbx>
                      <wps:bodyPr wrap="square" numCol="1" fromWordArt="1">
                        <a:prstTxWarp prst="textPlain">
                          <a:avLst>
                            <a:gd name="adj" fmla="val 50000"/>
                          </a:avLst>
                        </a:prstTxWarp>
                        <a:spAutoFit/>
                      </wps:bodyPr>
                    </wps:wsp>
                  </a:graphicData>
                </a:graphic>
              </wp:inline>
            </w:drawing>
          </mc:Choice>
          <mc:Fallback>
            <w:pict>
              <v:shape id="_x0000_s1026" o:spid="_x0000_s1026" o:spt="202" type="#_x0000_t202" style="height:60pt;width:452.25pt;" filled="f" stroked="f" coordsize="21600,21600" o:gfxdata="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HZ068fUAAAA&#10;BQEAAA8AAAAAAAAAAQAgAAAAIgAAAGRycy9kb3ducmV2LnhtbFBLAQIUABQAAAAIAIdO4kDsIFUf&#10;IQIAACkEAAAOAAAAAAAAAAEAIAAAACMBAABkcnMvZTJvRG9jLnhtbFBLBQYAAAAABgAGAFkBAAC2&#10;BQAAAAA=&#10;" adj="10800">
                <v:fill on="f" focussize="0,0"/>
                <v:stroke on="f"/>
                <v:imagedata o:title=""/>
                <o:lock v:ext="edit" text="t" aspectratio="f"/>
                <v:textbox style="mso-fit-shape-to-text:t;">
                  <w:txbxContent>
                    <w:p w14:paraId="79DCBABD">
                      <w:pPr>
                        <w:pStyle w:val="2"/>
                        <w:spacing w:before="0" w:beforeAutospacing="0" w:after="0" w:afterAutospacing="0"/>
                        <w:jc w:val="center"/>
                      </w:pPr>
                      <w:r>
                        <w:rPr>
                          <w:rFonts w:hint="eastAsia" w:ascii="微软雅黑" w:hAnsi="微软雅黑" w:eastAsia="微软雅黑"/>
                          <w:color w:val="FF0000"/>
                          <w:sz w:val="72"/>
                          <w:szCs w:val="72"/>
                          <w14:textOutline w14:w="9525" w14:cap="flat" w14:cmpd="sng" w14:algn="ctr">
                            <w14:solidFill>
                              <w14:srgbClr w14:val="FF0000"/>
                            </w14:solidFill>
                            <w14:prstDash w14:val="solid"/>
                            <w14:round/>
                          </w14:textOutline>
                        </w:rPr>
                        <w:t>南昌大学共青学院部门函件</w:t>
                      </w:r>
                    </w:p>
                  </w:txbxContent>
                </v:textbox>
                <w10:wrap type="none"/>
                <w10:anchorlock/>
              </v:shape>
            </w:pict>
          </mc:Fallback>
        </mc:AlternateContent>
      </w:r>
    </w:p>
    <w:p w14:paraId="4E1A5FC7">
      <w:pPr>
        <w:rPr>
          <w:rFonts w:ascii="仿宋" w:hAnsi="仿宋" w:eastAsia="仿宋" w:cs="仿宋"/>
          <w:b/>
          <w:color w:val="FF3300"/>
          <w:w w:val="66"/>
          <w:sz w:val="32"/>
          <w:szCs w:val="32"/>
        </w:rPr>
      </w:pPr>
    </w:p>
    <w:p w14:paraId="6F60A80B">
      <w:pPr>
        <w:spacing w:line="540" w:lineRule="exact"/>
        <w:jc w:val="center"/>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共院教函﹝202</w:t>
      </w:r>
      <w:r>
        <w:rPr>
          <w:rFonts w:ascii="仿宋" w:hAnsi="仿宋" w:eastAsia="仿宋"/>
          <w:color w:val="000000" w:themeColor="text1"/>
          <w:sz w:val="32"/>
          <w:szCs w:val="32"/>
          <w14:textFill>
            <w14:solidFill>
              <w14:schemeClr w14:val="tx1"/>
            </w14:solidFill>
          </w14:textFill>
        </w:rPr>
        <w:t>5</w:t>
      </w:r>
      <w:r>
        <w:rPr>
          <w:rFonts w:hint="eastAsia" w:ascii="仿宋" w:hAnsi="仿宋" w:eastAsia="仿宋"/>
          <w:color w:val="000000" w:themeColor="text1"/>
          <w:sz w:val="32"/>
          <w:szCs w:val="32"/>
          <w14:textFill>
            <w14:solidFill>
              <w14:schemeClr w14:val="tx1"/>
            </w14:solidFill>
          </w14:textFill>
        </w:rPr>
        <w:t>﹞</w:t>
      </w:r>
      <w:ins w:id="0" w:author="丁伟" w:date="2025-05-23T09:01:41Z">
        <w:r>
          <w:rPr>
            <w:rFonts w:hint="eastAsia" w:ascii="仿宋" w:hAnsi="仿宋" w:eastAsia="仿宋"/>
            <w:color w:val="000000" w:themeColor="text1"/>
            <w:sz w:val="32"/>
            <w:szCs w:val="32"/>
            <w:lang w:val="en-US" w:eastAsia="zh-CN"/>
            <w14:textFill>
              <w14:solidFill>
                <w14:schemeClr w14:val="tx1"/>
              </w14:solidFill>
            </w14:textFill>
          </w:rPr>
          <w:t>41</w:t>
        </w:r>
      </w:ins>
      <w:r>
        <w:rPr>
          <w:rFonts w:hint="eastAsia" w:ascii="仿宋" w:hAnsi="仿宋" w:eastAsia="仿宋"/>
          <w:color w:val="000000" w:themeColor="text1"/>
          <w:sz w:val="32"/>
          <w:szCs w:val="32"/>
          <w14:textFill>
            <w14:solidFill>
              <w14:schemeClr w14:val="tx1"/>
            </w14:solidFill>
          </w14:textFill>
        </w:rPr>
        <w:t>号</w:t>
      </w:r>
    </w:p>
    <w:p w14:paraId="415B0A6A">
      <w:pPr>
        <w:rPr>
          <w:rFonts w:ascii="仿宋_GB2312" w:eastAsia="仿宋_GB2312"/>
          <w:color w:val="FF3300"/>
          <w:sz w:val="28"/>
          <w:szCs w:val="28"/>
          <w:u w:val="thick"/>
        </w:rPr>
      </w:pPr>
      <w:r>
        <w:rPr>
          <w:rFonts w:hint="eastAsia" w:ascii="仿宋" w:hAnsi="仿宋" w:eastAsia="仿宋" w:cs="仿宋"/>
          <w:sz w:val="44"/>
          <w:szCs w:val="44"/>
        </w:rPr>
        <w:drawing>
          <wp:anchor distT="0" distB="0" distL="114300" distR="114300" simplePos="0" relativeHeight="251662336" behindDoc="0" locked="0" layoutInCell="1" allowOverlap="1">
            <wp:simplePos x="0" y="0"/>
            <wp:positionH relativeFrom="column">
              <wp:posOffset>2594610</wp:posOffset>
            </wp:positionH>
            <wp:positionV relativeFrom="paragraph">
              <wp:posOffset>339725</wp:posOffset>
            </wp:positionV>
            <wp:extent cx="504825" cy="497205"/>
            <wp:effectExtent l="0" t="0" r="9525" b="17145"/>
            <wp:wrapSquare wrapText="bothSides"/>
            <wp:docPr id="1" name="图片 3" descr="16068710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1606871036(1)"/>
                    <pic:cNvPicPr>
                      <a:picLocks noChangeAspect="1"/>
                    </pic:cNvPicPr>
                  </pic:nvPicPr>
                  <pic:blipFill>
                    <a:blip r:embed="rId4"/>
                    <a:stretch>
                      <a:fillRect/>
                    </a:stretch>
                  </pic:blipFill>
                  <pic:spPr>
                    <a:xfrm>
                      <a:off x="0" y="0"/>
                      <a:ext cx="504825" cy="497205"/>
                    </a:xfrm>
                    <a:prstGeom prst="rect">
                      <a:avLst/>
                    </a:prstGeom>
                    <a:noFill/>
                    <a:ln>
                      <a:noFill/>
                    </a:ln>
                  </pic:spPr>
                </pic:pic>
              </a:graphicData>
            </a:graphic>
          </wp:anchor>
        </w:drawing>
      </w:r>
    </w:p>
    <w:p w14:paraId="02F6073C">
      <w:r>
        <w:rPr>
          <w:rFonts w:ascii="宋体" w:hAnsi="宋体"/>
          <w:b/>
          <w:bCs/>
          <w:sz w:val="44"/>
          <w:szCs w:val="44"/>
        </w:rPr>
        <mc:AlternateContent>
          <mc:Choice Requires="wps">
            <w:drawing>
              <wp:anchor distT="0" distB="0" distL="114300" distR="114300" simplePos="0" relativeHeight="251660288" behindDoc="0" locked="0" layoutInCell="1" allowOverlap="1">
                <wp:simplePos x="0" y="0"/>
                <wp:positionH relativeFrom="column">
                  <wp:posOffset>3147695</wp:posOffset>
                </wp:positionH>
                <wp:positionV relativeFrom="paragraph">
                  <wp:posOffset>113030</wp:posOffset>
                </wp:positionV>
                <wp:extent cx="2418715" cy="17145"/>
                <wp:effectExtent l="0" t="0" r="0" b="0"/>
                <wp:wrapNone/>
                <wp:docPr id="3" name="直接箭头连接符 3"/>
                <wp:cNvGraphicFramePr/>
                <a:graphic xmlns:a="http://schemas.openxmlformats.org/drawingml/2006/main">
                  <a:graphicData uri="http://schemas.microsoft.com/office/word/2010/wordprocessingShape">
                    <wps:wsp>
                      <wps:cNvCnPr/>
                      <wps:spPr>
                        <a:xfrm flipV="1">
                          <a:off x="0" y="0"/>
                          <a:ext cx="2418715" cy="17145"/>
                        </a:xfrm>
                        <a:prstGeom prst="straightConnector1">
                          <a:avLst/>
                        </a:prstGeom>
                        <a:ln w="28575" cap="flat" cmpd="sng">
                          <a:solidFill>
                            <a:srgbClr val="FF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y;margin-left:247.85pt;margin-top:8.9pt;height:1.35pt;width:190.45pt;z-index:251660288;mso-width-relative:page;mso-height-relative:page;" filled="f" stroked="t" coordsize="21600,21600" o:gfxdata="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JlNs7WAAAACQEAAA8AAAAAAAAAAQAgAAAAIgAA&#10;AGRycy9kb3ducmV2LnhtbFBLAQIUABQAAAAIAIdO4kD9r9UlCgIAAPsDAAAOAAAAAAAAAAEAIAAA&#10;ACUBAABkcnMvZTJvRG9jLnhtbFBLBQYAAAAABgAGAFkBAAChBQAAAAA=&#10;">
                <v:fill on="f" focussize="0,0"/>
                <v:stroke weight="2.25pt" color="#FF0000" joinstyle="round"/>
                <v:imagedata o:title=""/>
                <o:lock v:ext="edit" aspectratio="f"/>
              </v:shape>
            </w:pict>
          </mc:Fallback>
        </mc:AlternateContent>
      </w:r>
      <w:r>
        <w:rPr>
          <w:rFonts w:ascii="宋体" w:hAnsi="宋体"/>
          <w:b/>
          <w:bCs/>
          <w:sz w:val="44"/>
          <w:szCs w:val="44"/>
        </w:rPr>
        <mc:AlternateContent>
          <mc:Choice Requires="wps">
            <w:drawing>
              <wp:anchor distT="0" distB="0" distL="114300" distR="114300" simplePos="0" relativeHeight="251661312" behindDoc="0" locked="0" layoutInCell="1" allowOverlap="1">
                <wp:simplePos x="0" y="0"/>
                <wp:positionH relativeFrom="column">
                  <wp:posOffset>-14605</wp:posOffset>
                </wp:positionH>
                <wp:positionV relativeFrom="paragraph">
                  <wp:posOffset>149225</wp:posOffset>
                </wp:positionV>
                <wp:extent cx="2504440" cy="1905"/>
                <wp:effectExtent l="0" t="13970" r="10160" b="22225"/>
                <wp:wrapNone/>
                <wp:docPr id="4" name="直接箭头连接符 4"/>
                <wp:cNvGraphicFramePr/>
                <a:graphic xmlns:a="http://schemas.openxmlformats.org/drawingml/2006/main">
                  <a:graphicData uri="http://schemas.microsoft.com/office/word/2010/wordprocessingShape">
                    <wps:wsp>
                      <wps:cNvCnPr/>
                      <wps:spPr>
                        <a:xfrm>
                          <a:off x="0" y="0"/>
                          <a:ext cx="2504440" cy="1905"/>
                        </a:xfrm>
                        <a:prstGeom prst="straightConnector1">
                          <a:avLst/>
                        </a:prstGeom>
                        <a:ln w="28575" cap="flat" cmpd="sng">
                          <a:solidFill>
                            <a:srgbClr val="FF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15pt;margin-top:11.75pt;height:0.15pt;width:197.2pt;z-index:251661312;mso-width-relative:page;mso-height-relative:page;" filled="f" stroked="t" coordsize="21600,21600" o:gfxdata="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FYGtE1wAAAAgBAAAPAAAAAAAAAAEAIAAAACIAAABkcnMvZG93&#10;bnJldi54bWxQSwECFAAUAAAACACHTuJABnXZXgECAADwAwAADgAAAAAAAAABACAAAAAmAQAAZHJz&#10;L2Uyb0RvYy54bWxQSwUGAAAAAAYABgBZAQAAmQUAAAAA&#10;">
                <v:fill on="f" focussize="0,0"/>
                <v:stroke weight="2.25pt" color="#FF0000" joinstyle="round"/>
                <v:imagedata o:title=""/>
                <o:lock v:ext="edit" aspectratio="f"/>
              </v:shape>
            </w:pict>
          </mc:Fallback>
        </mc:AlternateContent>
      </w:r>
    </w:p>
    <w:p w14:paraId="65A52D06">
      <w:pPr>
        <w:rPr>
          <w:rFonts w:ascii="仿宋_GB2312" w:eastAsia="仿宋_GB2312"/>
          <w:color w:val="FF3300"/>
          <w:sz w:val="28"/>
          <w:szCs w:val="28"/>
          <w:u w:val="thick"/>
        </w:rPr>
      </w:pPr>
    </w:p>
    <w:p w14:paraId="7DC17F16">
      <w:pPr>
        <w:jc w:val="center"/>
        <w:rPr>
          <w:rFonts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关于202</w:t>
      </w:r>
      <w:r>
        <w:rPr>
          <w:rFonts w:asciiTheme="majorEastAsia" w:hAnsiTheme="majorEastAsia" w:eastAsiaTheme="majorEastAsia" w:cstheme="majorEastAsia"/>
          <w:b/>
          <w:bCs/>
          <w:sz w:val="44"/>
          <w:szCs w:val="44"/>
        </w:rPr>
        <w:t>5</w:t>
      </w:r>
      <w:r>
        <w:rPr>
          <w:rFonts w:hint="eastAsia" w:asciiTheme="majorEastAsia" w:hAnsiTheme="majorEastAsia" w:eastAsiaTheme="majorEastAsia" w:cstheme="majorEastAsia"/>
          <w:b/>
          <w:bCs/>
          <w:sz w:val="44"/>
          <w:szCs w:val="44"/>
        </w:rPr>
        <w:t>-202</w:t>
      </w:r>
      <w:r>
        <w:rPr>
          <w:rFonts w:asciiTheme="majorEastAsia" w:hAnsiTheme="majorEastAsia" w:eastAsiaTheme="majorEastAsia" w:cstheme="majorEastAsia"/>
          <w:b/>
          <w:bCs/>
          <w:sz w:val="44"/>
          <w:szCs w:val="44"/>
        </w:rPr>
        <w:t>6</w:t>
      </w:r>
      <w:r>
        <w:rPr>
          <w:rFonts w:hint="eastAsia" w:asciiTheme="majorEastAsia" w:hAnsiTheme="majorEastAsia" w:eastAsiaTheme="majorEastAsia" w:cstheme="majorEastAsia"/>
          <w:b/>
          <w:bCs/>
          <w:sz w:val="44"/>
          <w:szCs w:val="44"/>
        </w:rPr>
        <w:t>学年第一学期</w:t>
      </w:r>
    </w:p>
    <w:p w14:paraId="7E8DF9CE">
      <w:pPr>
        <w:jc w:val="center"/>
        <w:rPr>
          <w:rFonts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教材征订的通知</w:t>
      </w:r>
    </w:p>
    <w:bookmarkEnd w:id="0"/>
    <w:p w14:paraId="24E36564">
      <w:pPr>
        <w:spacing w:line="520" w:lineRule="exact"/>
        <w:rPr>
          <w:rFonts w:ascii="仿宋" w:hAnsi="仿宋" w:eastAsia="仿宋"/>
          <w:sz w:val="32"/>
          <w:szCs w:val="32"/>
        </w:rPr>
      </w:pPr>
      <w:r>
        <w:rPr>
          <w:rFonts w:hint="eastAsia" w:ascii="仿宋" w:hAnsi="仿宋" w:eastAsia="仿宋"/>
          <w:sz w:val="32"/>
          <w:szCs w:val="32"/>
        </w:rPr>
        <w:t>各教学部门：</w:t>
      </w:r>
    </w:p>
    <w:p w14:paraId="37FCAC89">
      <w:pPr>
        <w:spacing w:line="520" w:lineRule="exact"/>
        <w:ind w:firstLine="640" w:firstLineChars="200"/>
        <w:rPr>
          <w:rFonts w:ascii="仿宋" w:hAnsi="仿宋" w:eastAsia="仿宋" w:cs="Times New Roman"/>
          <w:color w:val="000000"/>
          <w:sz w:val="32"/>
          <w:szCs w:val="32"/>
        </w:rPr>
      </w:pPr>
      <w:r>
        <w:rPr>
          <w:rFonts w:hint="eastAsia" w:ascii="仿宋" w:hAnsi="仿宋" w:eastAsia="仿宋" w:cs="Times New Roman"/>
          <w:color w:val="000000"/>
          <w:sz w:val="32"/>
          <w:szCs w:val="32"/>
        </w:rPr>
        <w:t>根据学校教学工作安排和教材管理办法有关规定，现</w:t>
      </w:r>
      <w:r>
        <w:rPr>
          <w:rFonts w:ascii="仿宋" w:hAnsi="仿宋" w:eastAsia="仿宋" w:cs="Times New Roman"/>
          <w:color w:val="000000"/>
          <w:sz w:val="32"/>
          <w:szCs w:val="32"/>
        </w:rPr>
        <w:t>将</w:t>
      </w:r>
      <w:r>
        <w:rPr>
          <w:rFonts w:hint="eastAsia" w:ascii="仿宋" w:hAnsi="仿宋" w:eastAsia="仿宋" w:cs="Times New Roman"/>
          <w:color w:val="000000"/>
          <w:sz w:val="32"/>
          <w:szCs w:val="32"/>
        </w:rPr>
        <w:t>202</w:t>
      </w:r>
      <w:r>
        <w:rPr>
          <w:rFonts w:ascii="仿宋" w:hAnsi="仿宋" w:eastAsia="仿宋" w:cs="Times New Roman"/>
          <w:color w:val="000000"/>
          <w:sz w:val="32"/>
          <w:szCs w:val="32"/>
        </w:rPr>
        <w:t>5</w:t>
      </w:r>
      <w:r>
        <w:rPr>
          <w:rFonts w:hint="eastAsia" w:ascii="仿宋" w:hAnsi="仿宋" w:eastAsia="仿宋" w:cs="Times New Roman"/>
          <w:color w:val="000000"/>
          <w:sz w:val="32"/>
          <w:szCs w:val="32"/>
        </w:rPr>
        <w:t>-202</w:t>
      </w:r>
      <w:r>
        <w:rPr>
          <w:rFonts w:ascii="仿宋" w:hAnsi="仿宋" w:eastAsia="仿宋" w:cs="Times New Roman"/>
          <w:color w:val="000000"/>
          <w:sz w:val="32"/>
          <w:szCs w:val="32"/>
        </w:rPr>
        <w:t>6</w:t>
      </w:r>
      <w:r>
        <w:rPr>
          <w:rFonts w:hint="eastAsia" w:ascii="仿宋" w:hAnsi="仿宋" w:eastAsia="仿宋" w:cs="Times New Roman"/>
          <w:color w:val="000000"/>
          <w:sz w:val="32"/>
          <w:szCs w:val="32"/>
        </w:rPr>
        <w:t>学年第一学期教材征订工作</w:t>
      </w:r>
      <w:r>
        <w:rPr>
          <w:rFonts w:ascii="仿宋" w:hAnsi="仿宋" w:eastAsia="仿宋" w:cs="Times New Roman"/>
          <w:color w:val="000000"/>
          <w:sz w:val="32"/>
          <w:szCs w:val="32"/>
        </w:rPr>
        <w:t>通知如下</w:t>
      </w:r>
      <w:r>
        <w:rPr>
          <w:rFonts w:hint="eastAsia" w:ascii="仿宋" w:hAnsi="仿宋" w:eastAsia="仿宋" w:cs="Times New Roman"/>
          <w:color w:val="000000"/>
          <w:sz w:val="32"/>
          <w:szCs w:val="32"/>
        </w:rPr>
        <w:t>：</w:t>
      </w:r>
    </w:p>
    <w:p w14:paraId="18BAD193">
      <w:pPr>
        <w:spacing w:line="520" w:lineRule="exact"/>
        <w:ind w:firstLine="640"/>
        <w:rPr>
          <w:rFonts w:ascii="黑体" w:hAnsi="黑体" w:eastAsia="黑体"/>
          <w:b/>
          <w:bCs/>
          <w:sz w:val="32"/>
          <w:szCs w:val="32"/>
        </w:rPr>
      </w:pPr>
      <w:r>
        <w:rPr>
          <w:rFonts w:hint="eastAsia" w:ascii="黑体" w:hAnsi="黑体" w:eastAsia="黑体"/>
          <w:b/>
          <w:bCs/>
          <w:sz w:val="32"/>
          <w:szCs w:val="32"/>
        </w:rPr>
        <w:t>一、教材征订基本原则</w:t>
      </w:r>
    </w:p>
    <w:p w14:paraId="0DB89D32">
      <w:pPr>
        <w:spacing w:line="520" w:lineRule="exact"/>
        <w:ind w:firstLine="640" w:firstLineChars="200"/>
        <w:rPr>
          <w:rFonts w:ascii="仿宋" w:hAnsi="仿宋" w:eastAsia="仿宋" w:cs="Times New Roman"/>
          <w:color w:val="000000"/>
          <w:sz w:val="32"/>
          <w:szCs w:val="32"/>
        </w:rPr>
      </w:pPr>
      <w:r>
        <w:rPr>
          <w:rFonts w:hint="eastAsia" w:ascii="仿宋" w:hAnsi="仿宋" w:eastAsia="仿宋"/>
          <w:sz w:val="32"/>
          <w:szCs w:val="32"/>
        </w:rPr>
        <w:t>1.</w:t>
      </w:r>
      <w:r>
        <w:rPr>
          <w:rFonts w:ascii="仿宋" w:hAnsi="仿宋" w:eastAsia="仿宋"/>
          <w:sz w:val="32"/>
          <w:szCs w:val="32"/>
        </w:rPr>
        <w:t>坚持凡选必审</w:t>
      </w:r>
      <w:r>
        <w:rPr>
          <w:rFonts w:hint="eastAsia" w:ascii="仿宋" w:hAnsi="仿宋" w:eastAsia="仿宋"/>
          <w:sz w:val="32"/>
          <w:szCs w:val="32"/>
        </w:rPr>
        <w:t>，严把政治关</w:t>
      </w:r>
      <w:r>
        <w:rPr>
          <w:rFonts w:ascii="仿宋" w:hAnsi="仿宋" w:eastAsia="仿宋"/>
          <w:sz w:val="32"/>
          <w:szCs w:val="32"/>
        </w:rPr>
        <w:t>，严守质量关。</w:t>
      </w:r>
      <w:r>
        <w:rPr>
          <w:rFonts w:hint="eastAsia" w:ascii="仿宋" w:hAnsi="仿宋" w:eastAsia="仿宋" w:cs="Times New Roman"/>
          <w:color w:val="000000"/>
          <w:sz w:val="32"/>
          <w:szCs w:val="32"/>
        </w:rPr>
        <w:t>教材</w:t>
      </w:r>
      <w:r>
        <w:rPr>
          <w:rFonts w:ascii="仿宋" w:hAnsi="仿宋" w:eastAsia="仿宋" w:cs="Times New Roman"/>
          <w:color w:val="000000"/>
          <w:sz w:val="32"/>
          <w:szCs w:val="32"/>
        </w:rPr>
        <w:t>审核分</w:t>
      </w:r>
      <w:r>
        <w:rPr>
          <w:rFonts w:hint="eastAsia" w:ascii="仿宋" w:hAnsi="仿宋" w:eastAsia="仿宋" w:cs="Times New Roman"/>
          <w:color w:val="000000"/>
          <w:sz w:val="32"/>
          <w:szCs w:val="32"/>
        </w:rPr>
        <w:t>院级</w:t>
      </w:r>
      <w:r>
        <w:rPr>
          <w:rFonts w:ascii="仿宋" w:hAnsi="仿宋" w:eastAsia="仿宋" w:cs="Times New Roman"/>
          <w:color w:val="000000"/>
          <w:sz w:val="32"/>
          <w:szCs w:val="32"/>
        </w:rPr>
        <w:t>审核</w:t>
      </w:r>
      <w:r>
        <w:rPr>
          <w:rFonts w:hint="eastAsia" w:ascii="仿宋" w:hAnsi="仿宋" w:eastAsia="仿宋" w:cs="Times New Roman"/>
          <w:color w:val="000000"/>
          <w:sz w:val="32"/>
          <w:szCs w:val="32"/>
        </w:rPr>
        <w:t>和校级</w:t>
      </w:r>
      <w:r>
        <w:rPr>
          <w:rFonts w:ascii="仿宋" w:hAnsi="仿宋" w:eastAsia="仿宋" w:cs="Times New Roman"/>
          <w:color w:val="000000"/>
          <w:sz w:val="32"/>
          <w:szCs w:val="32"/>
        </w:rPr>
        <w:t>审核</w:t>
      </w:r>
      <w:r>
        <w:rPr>
          <w:rFonts w:hint="eastAsia" w:ascii="仿宋" w:hAnsi="仿宋" w:eastAsia="仿宋" w:cs="Times New Roman"/>
          <w:color w:val="000000"/>
          <w:sz w:val="32"/>
          <w:szCs w:val="32"/>
        </w:rPr>
        <w:t>两个层面。任课</w:t>
      </w:r>
      <w:r>
        <w:rPr>
          <w:rFonts w:ascii="仿宋" w:hAnsi="仿宋" w:eastAsia="仿宋" w:cs="Times New Roman"/>
          <w:color w:val="000000"/>
          <w:sz w:val="32"/>
          <w:szCs w:val="32"/>
        </w:rPr>
        <w:t>老师选定教材后，由</w:t>
      </w:r>
      <w:r>
        <w:rPr>
          <w:rFonts w:hint="eastAsia" w:ascii="仿宋" w:hAnsi="仿宋" w:eastAsia="仿宋" w:cs="Times New Roman"/>
          <w:color w:val="000000"/>
          <w:sz w:val="32"/>
          <w:szCs w:val="32"/>
        </w:rPr>
        <w:t>院教材建设管理委员会对教材质量和意识形态</w:t>
      </w:r>
      <w:r>
        <w:rPr>
          <w:rFonts w:ascii="仿宋" w:hAnsi="仿宋" w:eastAsia="仿宋" w:cs="Times New Roman"/>
          <w:color w:val="000000"/>
          <w:sz w:val="32"/>
          <w:szCs w:val="32"/>
        </w:rPr>
        <w:t>问题把关</w:t>
      </w:r>
      <w:r>
        <w:rPr>
          <w:rFonts w:hint="eastAsia" w:ascii="仿宋" w:hAnsi="仿宋" w:eastAsia="仿宋" w:cs="Times New Roman"/>
          <w:color w:val="000000"/>
          <w:sz w:val="32"/>
          <w:szCs w:val="32"/>
        </w:rPr>
        <w:t>并</w:t>
      </w:r>
      <w:r>
        <w:rPr>
          <w:rFonts w:ascii="仿宋" w:hAnsi="仿宋" w:eastAsia="仿宋" w:cs="Times New Roman"/>
          <w:color w:val="000000"/>
          <w:sz w:val="32"/>
          <w:szCs w:val="32"/>
        </w:rPr>
        <w:t>签字盖章</w:t>
      </w:r>
      <w:r>
        <w:rPr>
          <w:rFonts w:hint="eastAsia" w:ascii="仿宋" w:hAnsi="仿宋" w:eastAsia="仿宋" w:cs="Times New Roman"/>
          <w:color w:val="000000"/>
          <w:sz w:val="32"/>
          <w:szCs w:val="32"/>
        </w:rPr>
        <w:t>。</w:t>
      </w:r>
      <w:r>
        <w:rPr>
          <w:rFonts w:ascii="仿宋" w:hAnsi="仿宋" w:eastAsia="仿宋" w:cs="Times New Roman"/>
          <w:color w:val="000000"/>
          <w:sz w:val="32"/>
          <w:szCs w:val="32"/>
        </w:rPr>
        <w:t>教务处</w:t>
      </w:r>
      <w:r>
        <w:rPr>
          <w:rFonts w:hint="eastAsia" w:ascii="仿宋" w:hAnsi="仿宋" w:eastAsia="仿宋" w:cs="Times New Roman"/>
          <w:color w:val="000000"/>
          <w:sz w:val="32"/>
          <w:szCs w:val="32"/>
        </w:rPr>
        <w:t>汇总后</w:t>
      </w:r>
      <w:r>
        <w:rPr>
          <w:rFonts w:ascii="仿宋" w:hAnsi="仿宋" w:eastAsia="仿宋" w:cs="Times New Roman"/>
          <w:color w:val="000000"/>
          <w:sz w:val="32"/>
          <w:szCs w:val="32"/>
        </w:rPr>
        <w:t>，统一报</w:t>
      </w:r>
      <w:r>
        <w:rPr>
          <w:rFonts w:hint="eastAsia" w:ascii="仿宋" w:hAnsi="仿宋" w:eastAsia="仿宋" w:cs="Times New Roman"/>
          <w:color w:val="000000"/>
          <w:sz w:val="32"/>
          <w:szCs w:val="32"/>
        </w:rPr>
        <w:t>学校教材建设委员会审核，并报学校</w:t>
      </w:r>
      <w:r>
        <w:rPr>
          <w:rFonts w:ascii="仿宋" w:hAnsi="仿宋" w:eastAsia="仿宋" w:cs="Times New Roman"/>
          <w:color w:val="000000"/>
          <w:sz w:val="32"/>
          <w:szCs w:val="32"/>
        </w:rPr>
        <w:t>党委审</w:t>
      </w:r>
      <w:r>
        <w:rPr>
          <w:rFonts w:hint="eastAsia" w:ascii="仿宋" w:hAnsi="仿宋" w:eastAsia="仿宋" w:cs="Times New Roman"/>
          <w:color w:val="000000"/>
          <w:sz w:val="32"/>
          <w:szCs w:val="32"/>
        </w:rPr>
        <w:t>批</w:t>
      </w:r>
      <w:r>
        <w:rPr>
          <w:rFonts w:ascii="仿宋" w:hAnsi="仿宋" w:eastAsia="仿宋" w:cs="Times New Roman"/>
          <w:color w:val="000000"/>
          <w:sz w:val="32"/>
          <w:szCs w:val="32"/>
        </w:rPr>
        <w:t>。</w:t>
      </w:r>
    </w:p>
    <w:p w14:paraId="5E159325">
      <w:pPr>
        <w:spacing w:line="520" w:lineRule="exact"/>
        <w:ind w:firstLine="640" w:firstLineChars="200"/>
        <w:rPr>
          <w:rFonts w:hint="eastAsia" w:ascii="仿宋" w:hAnsi="仿宋" w:eastAsia="仿宋"/>
          <w:color w:val="000000"/>
          <w:sz w:val="32"/>
          <w:szCs w:val="32"/>
        </w:rPr>
      </w:pPr>
      <w:r>
        <w:rPr>
          <w:rFonts w:ascii="仿宋" w:hAnsi="仿宋" w:eastAsia="仿宋" w:cs="Times New Roman"/>
          <w:color w:val="000000"/>
          <w:sz w:val="32"/>
          <w:szCs w:val="32"/>
        </w:rPr>
        <w:t>2</w:t>
      </w:r>
      <w:r>
        <w:rPr>
          <w:rFonts w:hint="eastAsia" w:ascii="仿宋" w:hAnsi="仿宋" w:eastAsia="仿宋" w:cs="Times New Roman"/>
          <w:color w:val="000000"/>
          <w:sz w:val="32"/>
          <w:szCs w:val="32"/>
        </w:rPr>
        <w:t>.</w:t>
      </w:r>
      <w:r>
        <w:rPr>
          <w:rFonts w:hint="eastAsia" w:ascii="仿宋" w:hAnsi="仿宋" w:eastAsia="仿宋"/>
          <w:color w:val="000000"/>
          <w:sz w:val="32"/>
          <w:szCs w:val="32"/>
        </w:rPr>
        <w:t>思政课和哲学社会科学学科类课程必须从《马克思主义理论研究和建设工程重点教材目录》选订教材</w:t>
      </w:r>
      <w:r>
        <w:rPr>
          <w:rFonts w:hint="eastAsia" w:ascii="仿宋" w:hAnsi="仿宋" w:eastAsia="仿宋"/>
          <w:sz w:val="32"/>
          <w:szCs w:val="32"/>
        </w:rPr>
        <w:t>。其它</w:t>
      </w:r>
      <w:r>
        <w:rPr>
          <w:rFonts w:ascii="仿宋" w:hAnsi="仿宋" w:eastAsia="仿宋"/>
          <w:sz w:val="32"/>
          <w:szCs w:val="32"/>
        </w:rPr>
        <w:t>课程</w:t>
      </w:r>
      <w:r>
        <w:rPr>
          <w:rFonts w:ascii="仿宋" w:hAnsi="仿宋" w:eastAsia="仿宋"/>
          <w:color w:val="000000"/>
          <w:sz w:val="32"/>
          <w:szCs w:val="32"/>
        </w:rPr>
        <w:t>应优先选用</w:t>
      </w:r>
      <w:r>
        <w:rPr>
          <w:rFonts w:hint="eastAsia" w:ascii="仿宋" w:hAnsi="仿宋" w:eastAsia="仿宋" w:cs="仿宋_GB2312"/>
          <w:color w:val="000000"/>
          <w:sz w:val="32"/>
          <w:szCs w:val="32"/>
        </w:rPr>
        <w:t>最新出版的国家级规划教材、省部级</w:t>
      </w:r>
      <w:r>
        <w:rPr>
          <w:rFonts w:ascii="仿宋" w:hAnsi="仿宋" w:eastAsia="仿宋" w:cs="仿宋_GB2312"/>
          <w:color w:val="000000"/>
          <w:sz w:val="32"/>
          <w:szCs w:val="32"/>
        </w:rPr>
        <w:t>规划教材、</w:t>
      </w:r>
      <w:r>
        <w:rPr>
          <w:rFonts w:hint="eastAsia" w:ascii="仿宋" w:hAnsi="仿宋" w:eastAsia="仿宋" w:cs="仿宋_GB2312"/>
          <w:color w:val="000000"/>
          <w:sz w:val="32"/>
          <w:szCs w:val="32"/>
        </w:rPr>
        <w:t>教育部专业教学指导委员会推荐的优秀教材</w:t>
      </w:r>
      <w:r>
        <w:rPr>
          <w:rFonts w:hint="eastAsia" w:ascii="仿宋" w:hAnsi="仿宋" w:eastAsia="仿宋"/>
          <w:color w:val="000000"/>
          <w:sz w:val="32"/>
          <w:szCs w:val="32"/>
        </w:rPr>
        <w:t>。要</w:t>
      </w:r>
      <w:r>
        <w:rPr>
          <w:rFonts w:ascii="仿宋" w:hAnsi="仿宋" w:eastAsia="仿宋"/>
          <w:color w:val="000000"/>
          <w:sz w:val="32"/>
          <w:szCs w:val="32"/>
        </w:rPr>
        <w:t>保证</w:t>
      </w:r>
      <w:r>
        <w:rPr>
          <w:rFonts w:hint="eastAsia" w:ascii="仿宋" w:hAnsi="仿宋" w:eastAsia="仿宋"/>
          <w:color w:val="000000"/>
          <w:sz w:val="32"/>
          <w:szCs w:val="32"/>
        </w:rPr>
        <w:t>学院</w:t>
      </w:r>
      <w:r>
        <w:rPr>
          <w:rFonts w:ascii="仿宋" w:hAnsi="仿宋" w:eastAsia="仿宋"/>
          <w:color w:val="000000"/>
          <w:sz w:val="32"/>
          <w:szCs w:val="32"/>
        </w:rPr>
        <w:t>整体</w:t>
      </w:r>
      <w:r>
        <w:rPr>
          <w:rFonts w:hint="eastAsia" w:ascii="仿宋" w:hAnsi="仿宋" w:eastAsia="仿宋"/>
          <w:color w:val="000000"/>
          <w:sz w:val="32"/>
          <w:szCs w:val="32"/>
        </w:rPr>
        <w:t>优秀</w:t>
      </w:r>
      <w:r>
        <w:rPr>
          <w:rFonts w:ascii="仿宋" w:hAnsi="仿宋" w:eastAsia="仿宋"/>
          <w:color w:val="000000"/>
          <w:sz w:val="32"/>
          <w:szCs w:val="32"/>
        </w:rPr>
        <w:t>教材选用率达</w:t>
      </w:r>
      <w:r>
        <w:rPr>
          <w:rFonts w:hint="eastAsia" w:ascii="仿宋" w:hAnsi="仿宋" w:eastAsia="仿宋"/>
          <w:color w:val="000000"/>
          <w:sz w:val="32"/>
          <w:szCs w:val="32"/>
        </w:rPr>
        <w:t>80%。</w:t>
      </w:r>
    </w:p>
    <w:p w14:paraId="7D132656">
      <w:pPr>
        <w:spacing w:line="520" w:lineRule="exact"/>
        <w:ind w:firstLine="640" w:firstLineChars="200"/>
        <w:rPr>
          <w:rFonts w:hint="eastAsia" w:ascii="仿宋" w:hAnsi="仿宋" w:eastAsia="仿宋"/>
          <w:color w:val="000000"/>
          <w:sz w:val="32"/>
          <w:szCs w:val="32"/>
        </w:rPr>
      </w:pPr>
      <w:r>
        <w:rPr>
          <w:rFonts w:ascii="仿宋" w:hAnsi="仿宋" w:eastAsia="仿宋"/>
          <w:color w:val="000000"/>
          <w:sz w:val="32"/>
          <w:szCs w:val="32"/>
        </w:rPr>
        <w:t>3</w:t>
      </w:r>
      <w:r>
        <w:rPr>
          <w:rFonts w:hint="eastAsia" w:ascii="仿宋" w:hAnsi="仿宋" w:eastAsia="仿宋"/>
          <w:color w:val="000000"/>
          <w:sz w:val="32"/>
          <w:szCs w:val="32"/>
        </w:rPr>
        <w:t>.教师必须从学校</w:t>
      </w:r>
      <w:r>
        <w:rPr>
          <w:rFonts w:ascii="仿宋" w:hAnsi="仿宋" w:eastAsia="仿宋"/>
          <w:color w:val="000000"/>
          <w:sz w:val="32"/>
          <w:szCs w:val="32"/>
        </w:rPr>
        <w:t>提供的</w:t>
      </w:r>
      <w:r>
        <w:rPr>
          <w:rFonts w:hint="eastAsia" w:ascii="仿宋" w:hAnsi="仿宋" w:eastAsia="仿宋"/>
          <w:color w:val="000000"/>
          <w:sz w:val="32"/>
          <w:szCs w:val="32"/>
        </w:rPr>
        <w:t>国家正规出版的</w:t>
      </w:r>
      <w:r>
        <w:rPr>
          <w:rFonts w:ascii="仿宋" w:hAnsi="仿宋" w:eastAsia="仿宋"/>
          <w:color w:val="000000"/>
          <w:sz w:val="32"/>
          <w:szCs w:val="32"/>
        </w:rPr>
        <w:t>书目中选书</w:t>
      </w:r>
      <w:r>
        <w:rPr>
          <w:rFonts w:hint="eastAsia" w:ascii="仿宋" w:hAnsi="仿宋" w:eastAsia="仿宋"/>
          <w:color w:val="000000"/>
          <w:sz w:val="32"/>
          <w:szCs w:val="32"/>
        </w:rPr>
        <w:t>（详见</w:t>
      </w:r>
      <w:r>
        <w:rPr>
          <w:rFonts w:ascii="仿宋" w:hAnsi="仿宋" w:eastAsia="仿宋"/>
          <w:color w:val="000000"/>
          <w:sz w:val="32"/>
          <w:szCs w:val="32"/>
        </w:rPr>
        <w:t>附件</w:t>
      </w:r>
      <w:r>
        <w:rPr>
          <w:rFonts w:hint="eastAsia" w:ascii="仿宋" w:hAnsi="仿宋" w:eastAsia="仿宋"/>
          <w:color w:val="000000"/>
          <w:sz w:val="32"/>
          <w:szCs w:val="32"/>
        </w:rPr>
        <w:t>2）</w:t>
      </w:r>
      <w:r>
        <w:rPr>
          <w:rFonts w:ascii="仿宋" w:hAnsi="仿宋" w:eastAsia="仿宋"/>
          <w:color w:val="000000"/>
          <w:sz w:val="32"/>
          <w:szCs w:val="32"/>
        </w:rPr>
        <w:t>，</w:t>
      </w:r>
      <w:r>
        <w:rPr>
          <w:rFonts w:hint="eastAsia" w:ascii="仿宋" w:hAnsi="仿宋" w:eastAsia="仿宋"/>
          <w:color w:val="000000"/>
          <w:sz w:val="32"/>
          <w:szCs w:val="32"/>
        </w:rPr>
        <w:t>如书目中</w:t>
      </w:r>
      <w:r>
        <w:rPr>
          <w:rFonts w:ascii="仿宋" w:hAnsi="仿宋" w:eastAsia="仿宋"/>
          <w:color w:val="000000"/>
          <w:sz w:val="32"/>
          <w:szCs w:val="32"/>
        </w:rPr>
        <w:t>无教材可选的情况下，</w:t>
      </w:r>
      <w:r>
        <w:rPr>
          <w:rFonts w:hint="eastAsia" w:ascii="仿宋" w:hAnsi="仿宋" w:eastAsia="仿宋"/>
          <w:color w:val="000000"/>
          <w:sz w:val="32"/>
          <w:szCs w:val="32"/>
        </w:rPr>
        <w:t>要求选用大型的、正规出版社出版的教材，杜绝一些小型工作室和没有实力的出版社来校要求老师包销教材的情况发生，造成不良后果将严肃处理。</w:t>
      </w:r>
      <w:ins w:id="1" w:author="李增祥" w:date="2025-05-20T10:19:02Z">
        <w:r>
          <w:rPr>
            <w:rFonts w:hint="eastAsia" w:ascii="仿宋" w:hAnsi="仿宋" w:eastAsia="仿宋"/>
            <w:color w:val="000000" w:themeColor="text1"/>
            <w:sz w:val="32"/>
            <w:szCs w:val="32"/>
            <w:lang w:val="en-US" w:eastAsia="zh-CN"/>
            <w14:textFill>
              <w14:solidFill>
                <w14:schemeClr w14:val="tx1"/>
              </w14:solidFill>
            </w14:textFill>
          </w:rPr>
          <w:t>非</w:t>
        </w:r>
        <w:bookmarkStart w:id="1" w:name="_GoBack"/>
        <w:bookmarkEnd w:id="1"/>
        <w:r>
          <w:rPr>
            <w:rFonts w:hint="eastAsia" w:ascii="仿宋" w:hAnsi="仿宋" w:eastAsia="仿宋"/>
            <w:color w:val="000000" w:themeColor="text1"/>
            <w:sz w:val="32"/>
            <w:szCs w:val="32"/>
            <w:lang w:val="en-US" w:eastAsia="zh-CN"/>
            <w14:textFill>
              <w14:solidFill>
                <w14:schemeClr w14:val="tx1"/>
              </w14:solidFill>
            </w14:textFill>
          </w:rPr>
          <w:t>规划</w:t>
        </w:r>
      </w:ins>
      <w:r>
        <w:rPr>
          <w:rFonts w:ascii="仿宋" w:hAnsi="仿宋" w:eastAsia="仿宋"/>
          <w:color w:val="000000" w:themeColor="text1"/>
          <w:sz w:val="32"/>
          <w:szCs w:val="32"/>
          <w14:textFill>
            <w14:solidFill>
              <w14:schemeClr w14:val="tx1"/>
            </w14:solidFill>
          </w14:textFill>
        </w:rPr>
        <w:t>教材</w:t>
      </w:r>
      <w:ins w:id="2" w:author="李增祥" w:date="2025-05-20T10:19:37Z">
        <w:r>
          <w:rPr>
            <w:rFonts w:hint="eastAsia" w:ascii="仿宋" w:hAnsi="仿宋" w:eastAsia="仿宋"/>
            <w:color w:val="000000" w:themeColor="text1"/>
            <w:sz w:val="32"/>
            <w:szCs w:val="32"/>
            <w:lang w:val="en-US" w:eastAsia="zh-CN"/>
            <w14:textFill>
              <w14:solidFill>
                <w14:schemeClr w14:val="tx1"/>
              </w14:solidFill>
            </w14:textFill>
          </w:rPr>
          <w:t>的选用</w:t>
        </w:r>
      </w:ins>
      <w:r>
        <w:rPr>
          <w:rFonts w:ascii="仿宋" w:hAnsi="仿宋" w:eastAsia="仿宋"/>
          <w:color w:val="000000"/>
          <w:sz w:val="32"/>
          <w:szCs w:val="32"/>
        </w:rPr>
        <w:t>必须</w:t>
      </w:r>
      <w:r>
        <w:rPr>
          <w:rFonts w:hint="eastAsia" w:ascii="仿宋" w:hAnsi="仿宋" w:eastAsia="仿宋"/>
          <w:color w:val="000000"/>
          <w:sz w:val="32"/>
          <w:szCs w:val="32"/>
        </w:rPr>
        <w:t>写明</w:t>
      </w:r>
      <w:r>
        <w:rPr>
          <w:rFonts w:ascii="仿宋" w:hAnsi="仿宋" w:eastAsia="仿宋"/>
          <w:color w:val="000000"/>
          <w:sz w:val="32"/>
          <w:szCs w:val="32"/>
        </w:rPr>
        <w:t>不选国规、省规教材的理由。</w:t>
      </w:r>
    </w:p>
    <w:p w14:paraId="46F4E7B9">
      <w:pPr>
        <w:spacing w:line="520" w:lineRule="exact"/>
        <w:ind w:firstLine="640" w:firstLineChars="200"/>
        <w:rPr>
          <w:rFonts w:ascii="仿宋" w:hAnsi="仿宋" w:eastAsia="仿宋"/>
          <w:color w:val="000000"/>
          <w:sz w:val="32"/>
          <w:szCs w:val="32"/>
        </w:rPr>
      </w:pPr>
      <w:r>
        <w:rPr>
          <w:rFonts w:ascii="仿宋" w:hAnsi="仿宋" w:eastAsia="仿宋"/>
          <w:color w:val="000000"/>
          <w:sz w:val="32"/>
          <w:szCs w:val="32"/>
        </w:rPr>
        <w:t>4</w:t>
      </w:r>
      <w:r>
        <w:rPr>
          <w:rFonts w:hint="eastAsia" w:ascii="仿宋" w:hAnsi="仿宋" w:eastAsia="仿宋"/>
          <w:color w:val="000000"/>
          <w:sz w:val="32"/>
          <w:szCs w:val="32"/>
        </w:rPr>
        <w:t>.学校</w:t>
      </w:r>
      <w:r>
        <w:rPr>
          <w:rFonts w:ascii="仿宋" w:hAnsi="仿宋" w:eastAsia="仿宋"/>
          <w:color w:val="000000"/>
          <w:sz w:val="32"/>
          <w:szCs w:val="32"/>
        </w:rPr>
        <w:t>教师</w:t>
      </w:r>
      <w:r>
        <w:rPr>
          <w:rFonts w:hint="eastAsia" w:ascii="仿宋" w:hAnsi="仿宋" w:eastAsia="仿宋"/>
          <w:color w:val="000000"/>
          <w:sz w:val="32"/>
          <w:szCs w:val="32"/>
        </w:rPr>
        <w:t>自编</w:t>
      </w:r>
      <w:r>
        <w:rPr>
          <w:rFonts w:ascii="仿宋" w:hAnsi="仿宋" w:eastAsia="仿宋"/>
          <w:color w:val="000000"/>
          <w:sz w:val="32"/>
          <w:szCs w:val="32"/>
        </w:rPr>
        <w:t>教材</w:t>
      </w:r>
      <w:r>
        <w:rPr>
          <w:rFonts w:hint="eastAsia" w:ascii="仿宋" w:hAnsi="仿宋" w:eastAsia="仿宋"/>
          <w:color w:val="000000"/>
          <w:sz w:val="32"/>
          <w:szCs w:val="32"/>
        </w:rPr>
        <w:t>选用</w:t>
      </w:r>
      <w:r>
        <w:rPr>
          <w:rFonts w:ascii="仿宋" w:hAnsi="仿宋" w:eastAsia="仿宋"/>
          <w:color w:val="000000"/>
          <w:sz w:val="32"/>
          <w:szCs w:val="32"/>
        </w:rPr>
        <w:t>应选用近三年</w:t>
      </w:r>
      <w:r>
        <w:rPr>
          <w:rFonts w:hint="eastAsia" w:ascii="仿宋" w:hAnsi="仿宋" w:eastAsia="仿宋"/>
          <w:color w:val="000000"/>
          <w:sz w:val="32"/>
          <w:szCs w:val="32"/>
        </w:rPr>
        <w:t>出版</w:t>
      </w:r>
      <w:r>
        <w:rPr>
          <w:rFonts w:ascii="仿宋" w:hAnsi="仿宋" w:eastAsia="仿宋"/>
          <w:color w:val="000000"/>
          <w:sz w:val="32"/>
          <w:szCs w:val="32"/>
        </w:rPr>
        <w:t>或改版</w:t>
      </w:r>
      <w:r>
        <w:rPr>
          <w:rFonts w:hint="eastAsia" w:ascii="仿宋" w:hAnsi="仿宋" w:eastAsia="仿宋"/>
          <w:color w:val="000000"/>
          <w:sz w:val="32"/>
          <w:szCs w:val="32"/>
        </w:rPr>
        <w:t>的</w:t>
      </w:r>
      <w:r>
        <w:rPr>
          <w:rFonts w:ascii="仿宋" w:hAnsi="仿宋" w:eastAsia="仿宋"/>
          <w:color w:val="000000"/>
          <w:sz w:val="32"/>
          <w:szCs w:val="32"/>
        </w:rPr>
        <w:t>自编教材。</w:t>
      </w:r>
    </w:p>
    <w:p w14:paraId="35BBBC8D">
      <w:pPr>
        <w:spacing w:line="520" w:lineRule="exact"/>
        <w:ind w:firstLine="640" w:firstLineChars="200"/>
        <w:rPr>
          <w:rFonts w:ascii="仿宋" w:hAnsi="仿宋" w:eastAsia="仿宋" w:cs="Times New Roman"/>
          <w:color w:val="000000"/>
          <w:sz w:val="32"/>
          <w:szCs w:val="32"/>
        </w:rPr>
      </w:pPr>
      <w:r>
        <w:rPr>
          <w:rFonts w:hint="eastAsia" w:ascii="仿宋" w:hAnsi="仿宋" w:eastAsia="仿宋"/>
          <w:color w:val="000000"/>
          <w:sz w:val="32"/>
          <w:szCs w:val="32"/>
        </w:rPr>
        <w:t>5.</w:t>
      </w:r>
      <w:r>
        <w:rPr>
          <w:rFonts w:ascii="仿宋" w:hAnsi="仿宋" w:eastAsia="仿宋"/>
          <w:color w:val="000000"/>
          <w:sz w:val="32"/>
          <w:szCs w:val="32"/>
        </w:rPr>
        <w:t>原则上一门课程只能征订一本教材</w:t>
      </w:r>
      <w:r>
        <w:rPr>
          <w:rFonts w:hint="eastAsia" w:ascii="仿宋" w:hAnsi="仿宋" w:eastAsia="仿宋"/>
          <w:color w:val="000000"/>
          <w:sz w:val="32"/>
          <w:szCs w:val="32"/>
        </w:rPr>
        <w:t>，</w:t>
      </w:r>
      <w:r>
        <w:rPr>
          <w:rFonts w:hint="eastAsia" w:ascii="仿宋" w:hAnsi="仿宋" w:eastAsia="仿宋" w:cs="Times New Roman"/>
          <w:color w:val="000000"/>
          <w:sz w:val="32"/>
          <w:szCs w:val="32"/>
        </w:rPr>
        <w:t>教本按每位教师每门课程一本征订，但同一教师同一课程在二年内使用同一教材，不再发放教本。</w:t>
      </w:r>
    </w:p>
    <w:p w14:paraId="28F2F9C8">
      <w:pPr>
        <w:spacing w:line="520" w:lineRule="exact"/>
        <w:ind w:firstLine="643" w:firstLineChars="200"/>
        <w:rPr>
          <w:rFonts w:ascii="黑体" w:hAnsi="黑体" w:eastAsia="黑体"/>
          <w:b/>
          <w:bCs/>
          <w:color w:val="000000"/>
          <w:sz w:val="32"/>
          <w:szCs w:val="32"/>
        </w:rPr>
      </w:pPr>
      <w:r>
        <w:rPr>
          <w:rFonts w:hint="eastAsia" w:ascii="黑体" w:hAnsi="黑体" w:eastAsia="黑体"/>
          <w:b/>
          <w:bCs/>
          <w:color w:val="000000"/>
          <w:sz w:val="32"/>
          <w:szCs w:val="32"/>
        </w:rPr>
        <w:t>二</w:t>
      </w:r>
      <w:r>
        <w:rPr>
          <w:rFonts w:ascii="黑体" w:hAnsi="黑体" w:eastAsia="黑体"/>
          <w:b/>
          <w:bCs/>
          <w:color w:val="000000"/>
          <w:sz w:val="32"/>
          <w:szCs w:val="32"/>
        </w:rPr>
        <w:t>、</w:t>
      </w:r>
      <w:r>
        <w:rPr>
          <w:rFonts w:hint="eastAsia" w:ascii="黑体" w:hAnsi="黑体" w:eastAsia="黑体"/>
          <w:b/>
          <w:bCs/>
          <w:color w:val="000000"/>
          <w:sz w:val="32"/>
          <w:szCs w:val="32"/>
        </w:rPr>
        <w:t>教材</w:t>
      </w:r>
      <w:r>
        <w:rPr>
          <w:rFonts w:ascii="黑体" w:hAnsi="黑体" w:eastAsia="黑体"/>
          <w:b/>
          <w:bCs/>
          <w:color w:val="000000"/>
          <w:sz w:val="32"/>
          <w:szCs w:val="32"/>
        </w:rPr>
        <w:t>征订程序</w:t>
      </w:r>
    </w:p>
    <w:p w14:paraId="2C42D2EB">
      <w:pPr>
        <w:spacing w:line="52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各学院、各教研室组织任课教师集体讨论、研究后由任课教师确定选用教材</w:t>
      </w:r>
      <w:r>
        <w:rPr>
          <w:rStyle w:val="5"/>
          <w:rFonts w:hint="eastAsia" w:ascii="仿宋" w:hAnsi="仿宋" w:eastAsia="仿宋"/>
          <w:sz w:val="32"/>
          <w:szCs w:val="32"/>
        </w:rPr>
        <w:t>，</w:t>
      </w:r>
      <w:r>
        <w:rPr>
          <w:rFonts w:hint="eastAsia" w:ascii="仿宋" w:hAnsi="仿宋" w:eastAsia="仿宋"/>
          <w:sz w:val="32"/>
          <w:szCs w:val="32"/>
        </w:rPr>
        <w:t>任课教师按课程教学要求及学校教材选用原则选订，教学任务没有安排</w:t>
      </w:r>
      <w:r>
        <w:rPr>
          <w:rFonts w:ascii="仿宋" w:hAnsi="仿宋" w:eastAsia="仿宋"/>
          <w:sz w:val="32"/>
          <w:szCs w:val="32"/>
        </w:rPr>
        <w:t>的课程由教研室主任负责选书</w:t>
      </w:r>
      <w:r>
        <w:rPr>
          <w:rFonts w:hint="eastAsia" w:ascii="仿宋" w:hAnsi="仿宋" w:eastAsia="仿宋"/>
          <w:sz w:val="32"/>
          <w:szCs w:val="32"/>
        </w:rPr>
        <w:t>,经院教材建设管理委员会审定后报教务处</w:t>
      </w:r>
      <w:r>
        <w:rPr>
          <w:rFonts w:ascii="仿宋" w:hAnsi="仿宋" w:eastAsia="仿宋"/>
          <w:sz w:val="32"/>
          <w:szCs w:val="32"/>
        </w:rPr>
        <w:t>。</w:t>
      </w:r>
      <w:r>
        <w:rPr>
          <w:rFonts w:hint="eastAsia" w:ascii="仿宋" w:hAnsi="仿宋" w:eastAsia="仿宋"/>
          <w:color w:val="000000"/>
          <w:sz w:val="32"/>
          <w:szCs w:val="32"/>
        </w:rPr>
        <w:t>征订数量为在籍学生数加教师用书，不得漏订</w:t>
      </w:r>
      <w:r>
        <w:rPr>
          <w:rFonts w:ascii="仿宋" w:hAnsi="仿宋" w:eastAsia="仿宋"/>
          <w:color w:val="000000"/>
          <w:sz w:val="32"/>
          <w:szCs w:val="32"/>
        </w:rPr>
        <w:t>、</w:t>
      </w:r>
      <w:r>
        <w:rPr>
          <w:rFonts w:hint="eastAsia" w:ascii="仿宋" w:hAnsi="仿宋" w:eastAsia="仿宋"/>
          <w:color w:val="000000"/>
          <w:sz w:val="32"/>
          <w:szCs w:val="32"/>
        </w:rPr>
        <w:t>超订或</w:t>
      </w:r>
      <w:r>
        <w:rPr>
          <w:rFonts w:ascii="仿宋" w:hAnsi="仿宋" w:eastAsia="仿宋"/>
          <w:color w:val="000000"/>
          <w:sz w:val="32"/>
          <w:szCs w:val="32"/>
        </w:rPr>
        <w:t>重复订购</w:t>
      </w:r>
      <w:r>
        <w:rPr>
          <w:rFonts w:hint="eastAsia" w:ascii="仿宋" w:hAnsi="仿宋" w:eastAsia="仿宋"/>
          <w:color w:val="000000"/>
          <w:sz w:val="32"/>
          <w:szCs w:val="32"/>
        </w:rPr>
        <w:t>。各系（部）</w:t>
      </w:r>
      <w:r>
        <w:rPr>
          <w:rFonts w:ascii="仿宋" w:hAnsi="仿宋" w:eastAsia="仿宋"/>
          <w:color w:val="000000"/>
          <w:sz w:val="32"/>
          <w:szCs w:val="32"/>
        </w:rPr>
        <w:t>选</w:t>
      </w:r>
      <w:r>
        <w:rPr>
          <w:rFonts w:hint="eastAsia" w:ascii="仿宋" w:hAnsi="仿宋" w:eastAsia="仿宋"/>
          <w:color w:val="000000"/>
          <w:sz w:val="32"/>
          <w:szCs w:val="32"/>
        </w:rPr>
        <w:t>定</w:t>
      </w:r>
      <w:r>
        <w:rPr>
          <w:rFonts w:ascii="仿宋" w:hAnsi="仿宋" w:eastAsia="仿宋"/>
          <w:color w:val="000000"/>
          <w:sz w:val="32"/>
          <w:szCs w:val="32"/>
        </w:rPr>
        <w:t>教材后，6</w:t>
      </w:r>
      <w:r>
        <w:rPr>
          <w:rFonts w:hint="eastAsia" w:ascii="仿宋" w:hAnsi="仿宋" w:eastAsia="仿宋"/>
          <w:color w:val="000000"/>
          <w:sz w:val="32"/>
          <w:szCs w:val="32"/>
        </w:rPr>
        <w:t>月10日</w:t>
      </w:r>
      <w:r>
        <w:rPr>
          <w:rFonts w:ascii="仿宋" w:hAnsi="仿宋" w:eastAsia="仿宋"/>
          <w:color w:val="000000"/>
          <w:sz w:val="32"/>
          <w:szCs w:val="32"/>
        </w:rPr>
        <w:t>前统一</w:t>
      </w:r>
      <w:r>
        <w:rPr>
          <w:rFonts w:hint="eastAsia" w:ascii="仿宋" w:hAnsi="仿宋" w:eastAsia="仿宋"/>
          <w:color w:val="000000"/>
          <w:sz w:val="32"/>
          <w:szCs w:val="32"/>
        </w:rPr>
        <w:t>填写《教材征订</w:t>
      </w:r>
      <w:r>
        <w:rPr>
          <w:rFonts w:ascii="仿宋" w:hAnsi="仿宋" w:eastAsia="仿宋"/>
          <w:color w:val="000000"/>
          <w:sz w:val="32"/>
          <w:szCs w:val="32"/>
        </w:rPr>
        <w:t>表</w:t>
      </w:r>
      <w:r>
        <w:rPr>
          <w:rFonts w:hint="eastAsia" w:ascii="仿宋" w:hAnsi="仿宋" w:eastAsia="仿宋"/>
          <w:color w:val="000000"/>
          <w:sz w:val="32"/>
          <w:szCs w:val="32"/>
        </w:rPr>
        <w:t>》（附件1）交</w:t>
      </w:r>
      <w:r>
        <w:rPr>
          <w:rFonts w:ascii="仿宋" w:hAnsi="仿宋" w:eastAsia="仿宋"/>
          <w:color w:val="000000"/>
          <w:sz w:val="32"/>
          <w:szCs w:val="32"/>
        </w:rPr>
        <w:t>教务处</w:t>
      </w:r>
      <w:r>
        <w:rPr>
          <w:rFonts w:hint="eastAsia" w:ascii="仿宋" w:hAnsi="仿宋" w:eastAsia="仿宋"/>
          <w:color w:val="000000"/>
          <w:sz w:val="32"/>
          <w:szCs w:val="32"/>
        </w:rPr>
        <w:t>学籍与教材科，联系人：丁伟</w:t>
      </w:r>
      <w:r>
        <w:rPr>
          <w:rFonts w:ascii="仿宋" w:hAnsi="仿宋" w:eastAsia="仿宋"/>
          <w:color w:val="000000"/>
          <w:sz w:val="32"/>
          <w:szCs w:val="32"/>
        </w:rPr>
        <w:t>。</w:t>
      </w:r>
    </w:p>
    <w:p w14:paraId="1AFC940E">
      <w:pPr>
        <w:spacing w:line="520" w:lineRule="exact"/>
        <w:ind w:firstLine="643" w:firstLineChars="200"/>
        <w:rPr>
          <w:rFonts w:hint="eastAsia" w:ascii="仿宋" w:hAnsi="仿宋" w:eastAsia="仿宋"/>
          <w:color w:val="000000"/>
          <w:sz w:val="32"/>
          <w:szCs w:val="32"/>
        </w:rPr>
      </w:pPr>
      <w:r>
        <w:rPr>
          <w:rFonts w:hint="eastAsia" w:ascii="仿宋" w:hAnsi="仿宋" w:eastAsia="仿宋" w:cs="仿宋_GB2312"/>
          <w:b/>
          <w:color w:val="000000"/>
          <w:sz w:val="32"/>
          <w:szCs w:val="32"/>
        </w:rPr>
        <w:t>注意事项：</w:t>
      </w:r>
      <w:r>
        <w:rPr>
          <w:rFonts w:hint="eastAsia" w:ascii="仿宋" w:hAnsi="仿宋" w:eastAsia="仿宋" w:cs="仿宋_GB2312"/>
          <w:bCs/>
          <w:color w:val="000000"/>
          <w:sz w:val="32"/>
          <w:szCs w:val="32"/>
        </w:rPr>
        <w:t>请各二级学院在教材征订的过程中严格把关，教材</w:t>
      </w:r>
      <w:r>
        <w:rPr>
          <w:rFonts w:ascii="仿宋" w:hAnsi="仿宋" w:eastAsia="仿宋" w:cs="仿宋_GB2312"/>
          <w:bCs/>
          <w:color w:val="000000"/>
          <w:sz w:val="32"/>
          <w:szCs w:val="32"/>
        </w:rPr>
        <w:t>征订表中</w:t>
      </w:r>
      <w:r>
        <w:rPr>
          <w:rFonts w:hint="eastAsia" w:ascii="仿宋" w:hAnsi="仿宋" w:eastAsia="仿宋" w:cs="仿宋_GB2312"/>
          <w:bCs/>
          <w:color w:val="000000"/>
          <w:sz w:val="32"/>
          <w:szCs w:val="32"/>
        </w:rPr>
        <w:t>需</w:t>
      </w:r>
      <w:r>
        <w:rPr>
          <w:rFonts w:ascii="仿宋" w:hAnsi="仿宋" w:eastAsia="仿宋" w:cs="仿宋_GB2312"/>
          <w:bCs/>
          <w:color w:val="000000"/>
          <w:sz w:val="32"/>
          <w:szCs w:val="32"/>
        </w:rPr>
        <w:t>注明层次，</w:t>
      </w:r>
      <w:r>
        <w:rPr>
          <w:rFonts w:hint="eastAsia" w:ascii="仿宋" w:hAnsi="仿宋" w:eastAsia="仿宋" w:cs="仿宋_GB2312"/>
          <w:bCs/>
          <w:color w:val="000000"/>
          <w:sz w:val="32"/>
          <w:szCs w:val="32"/>
        </w:rPr>
        <w:t>本科层次</w:t>
      </w:r>
      <w:r>
        <w:rPr>
          <w:rFonts w:ascii="仿宋" w:hAnsi="仿宋" w:eastAsia="仿宋" w:cs="仿宋_GB2312"/>
          <w:bCs/>
          <w:color w:val="000000"/>
          <w:sz w:val="32"/>
          <w:szCs w:val="32"/>
        </w:rPr>
        <w:t>严禁征订</w:t>
      </w:r>
      <w:r>
        <w:rPr>
          <w:rFonts w:hint="eastAsia" w:ascii="仿宋" w:hAnsi="仿宋" w:eastAsia="仿宋" w:cs="仿宋_GB2312"/>
          <w:bCs/>
          <w:color w:val="000000"/>
          <w:sz w:val="32"/>
          <w:szCs w:val="32"/>
        </w:rPr>
        <w:t>本科以下</w:t>
      </w:r>
      <w:r>
        <w:rPr>
          <w:rFonts w:ascii="仿宋" w:hAnsi="仿宋" w:eastAsia="仿宋" w:cs="仿宋_GB2312"/>
          <w:bCs/>
          <w:color w:val="000000"/>
          <w:sz w:val="32"/>
          <w:szCs w:val="32"/>
        </w:rPr>
        <w:t>层次（</w:t>
      </w:r>
      <w:r>
        <w:rPr>
          <w:rFonts w:hint="eastAsia" w:ascii="仿宋" w:hAnsi="仿宋" w:eastAsia="仿宋" w:cs="仿宋_GB2312"/>
          <w:bCs/>
          <w:color w:val="000000"/>
          <w:sz w:val="32"/>
          <w:szCs w:val="32"/>
        </w:rPr>
        <w:t>如</w:t>
      </w:r>
      <w:r>
        <w:rPr>
          <w:rFonts w:ascii="仿宋" w:hAnsi="仿宋" w:eastAsia="仿宋" w:cs="仿宋_GB2312"/>
          <w:bCs/>
          <w:color w:val="000000"/>
          <w:sz w:val="32"/>
          <w:szCs w:val="32"/>
        </w:rPr>
        <w:t>高职、大专）</w:t>
      </w:r>
      <w:r>
        <w:rPr>
          <w:rFonts w:hint="eastAsia" w:ascii="仿宋" w:hAnsi="仿宋" w:eastAsia="仿宋" w:cs="仿宋_GB2312"/>
          <w:bCs/>
          <w:color w:val="000000"/>
          <w:sz w:val="32"/>
          <w:szCs w:val="32"/>
        </w:rPr>
        <w:t>的</w:t>
      </w:r>
      <w:r>
        <w:rPr>
          <w:rFonts w:ascii="仿宋" w:hAnsi="仿宋" w:eastAsia="仿宋" w:cs="仿宋_GB2312"/>
          <w:bCs/>
          <w:color w:val="000000"/>
          <w:sz w:val="32"/>
          <w:szCs w:val="32"/>
        </w:rPr>
        <w:t>教材</w:t>
      </w:r>
      <w:r>
        <w:rPr>
          <w:rFonts w:hint="eastAsia" w:ascii="仿宋" w:hAnsi="仿宋" w:eastAsia="仿宋" w:cs="仿宋_GB2312"/>
          <w:bCs/>
          <w:color w:val="000000"/>
          <w:sz w:val="32"/>
          <w:szCs w:val="32"/>
        </w:rPr>
        <w:t>。</w:t>
      </w:r>
      <w:r>
        <w:rPr>
          <w:rFonts w:hint="eastAsia" w:ascii="仿宋" w:hAnsi="仿宋" w:eastAsia="仿宋" w:cs="仿宋_GB2312"/>
          <w:color w:val="000000"/>
          <w:sz w:val="32"/>
          <w:szCs w:val="32"/>
        </w:rPr>
        <w:t>不需要教材的课程需写情况说明，经教研室</w:t>
      </w:r>
      <w:r>
        <w:rPr>
          <w:rFonts w:ascii="仿宋" w:hAnsi="仿宋" w:eastAsia="仿宋" w:cs="仿宋_GB2312"/>
          <w:color w:val="000000"/>
          <w:sz w:val="32"/>
          <w:szCs w:val="32"/>
        </w:rPr>
        <w:t>主任</w:t>
      </w:r>
      <w:r>
        <w:rPr>
          <w:rFonts w:hint="eastAsia" w:ascii="仿宋" w:hAnsi="仿宋" w:eastAsia="仿宋" w:cs="仿宋_GB2312"/>
          <w:color w:val="000000"/>
          <w:sz w:val="32"/>
          <w:szCs w:val="32"/>
        </w:rPr>
        <w:t>、院长签字后交至教务处。</w:t>
      </w:r>
    </w:p>
    <w:p w14:paraId="2916DCB5">
      <w:pPr>
        <w:spacing w:line="520" w:lineRule="exact"/>
        <w:ind w:firstLine="640" w:firstLineChars="200"/>
        <w:rPr>
          <w:rFonts w:ascii="仿宋" w:hAnsi="仿宋" w:eastAsia="仿宋"/>
          <w:sz w:val="32"/>
          <w:szCs w:val="32"/>
        </w:rPr>
      </w:pPr>
      <w:r>
        <w:rPr>
          <w:rFonts w:hint="eastAsia" w:ascii="仿宋" w:hAnsi="仿宋" w:eastAsia="仿宋"/>
          <w:sz w:val="32"/>
          <w:szCs w:val="32"/>
        </w:rPr>
        <w:t>附件：1.</w:t>
      </w:r>
      <w:r>
        <w:rPr>
          <w:rFonts w:ascii="仿宋" w:hAnsi="仿宋" w:eastAsia="仿宋"/>
          <w:sz w:val="32"/>
          <w:szCs w:val="32"/>
        </w:rPr>
        <w:t>《</w:t>
      </w:r>
      <w:r>
        <w:rPr>
          <w:rFonts w:hint="eastAsia" w:ascii="仿宋" w:hAnsi="仿宋" w:eastAsia="仿宋"/>
          <w:sz w:val="32"/>
          <w:szCs w:val="32"/>
        </w:rPr>
        <w:t>教材征订</w:t>
      </w:r>
      <w:r>
        <w:rPr>
          <w:rFonts w:ascii="仿宋" w:hAnsi="仿宋" w:eastAsia="仿宋"/>
          <w:sz w:val="32"/>
          <w:szCs w:val="32"/>
        </w:rPr>
        <w:t>表》</w:t>
      </w:r>
    </w:p>
    <w:p w14:paraId="5082F3CF">
      <w:pPr>
        <w:spacing w:line="520" w:lineRule="exact"/>
        <w:ind w:firstLine="1600" w:firstLineChars="500"/>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w:t>
      </w:r>
      <w:r>
        <w:rPr>
          <w:rFonts w:hint="eastAsia" w:ascii="仿宋" w:hAnsi="仿宋" w:eastAsia="仿宋"/>
          <w:sz w:val="32"/>
          <w:szCs w:val="32"/>
        </w:rPr>
        <w:t>202</w:t>
      </w:r>
      <w:r>
        <w:rPr>
          <w:rFonts w:ascii="仿宋" w:hAnsi="仿宋" w:eastAsia="仿宋"/>
          <w:sz w:val="32"/>
          <w:szCs w:val="32"/>
        </w:rPr>
        <w:t>5</w:t>
      </w:r>
      <w:r>
        <w:rPr>
          <w:rFonts w:hint="eastAsia" w:ascii="仿宋" w:hAnsi="仿宋" w:eastAsia="仿宋"/>
          <w:sz w:val="32"/>
          <w:szCs w:val="32"/>
        </w:rPr>
        <w:t>-202</w:t>
      </w:r>
      <w:r>
        <w:rPr>
          <w:rFonts w:ascii="仿宋" w:hAnsi="仿宋" w:eastAsia="仿宋"/>
          <w:sz w:val="32"/>
          <w:szCs w:val="32"/>
        </w:rPr>
        <w:t>6</w:t>
      </w:r>
      <w:r>
        <w:rPr>
          <w:rFonts w:hint="eastAsia" w:ascii="仿宋" w:hAnsi="仿宋" w:eastAsia="仿宋"/>
          <w:sz w:val="32"/>
          <w:szCs w:val="32"/>
        </w:rPr>
        <w:t>-</w:t>
      </w:r>
      <w:r>
        <w:rPr>
          <w:rFonts w:ascii="仿宋" w:hAnsi="仿宋" w:eastAsia="仿宋"/>
          <w:sz w:val="32"/>
          <w:szCs w:val="32"/>
        </w:rPr>
        <w:t>1</w:t>
      </w:r>
      <w:r>
        <w:rPr>
          <w:rFonts w:hint="eastAsia" w:ascii="仿宋" w:hAnsi="仿宋" w:eastAsia="仿宋"/>
          <w:sz w:val="32"/>
          <w:szCs w:val="32"/>
        </w:rPr>
        <w:t>书目</w:t>
      </w:r>
      <w:r>
        <w:rPr>
          <w:rFonts w:ascii="仿宋" w:hAnsi="仿宋" w:eastAsia="仿宋"/>
          <w:sz w:val="32"/>
          <w:szCs w:val="32"/>
        </w:rPr>
        <w:t>》</w:t>
      </w:r>
    </w:p>
    <w:p w14:paraId="05413391">
      <w:pPr>
        <w:spacing w:line="520" w:lineRule="exact"/>
        <w:ind w:firstLine="420"/>
        <w:rPr>
          <w:rFonts w:ascii="仿宋" w:hAnsi="仿宋" w:eastAsia="仿宋"/>
          <w:sz w:val="32"/>
          <w:szCs w:val="32"/>
        </w:rPr>
      </w:pPr>
      <w:r>
        <w:rPr>
          <w:rFonts w:hint="eastAsia" w:ascii="仿宋" w:hAnsi="仿宋" w:eastAsia="仿宋"/>
          <w:sz w:val="32"/>
          <w:szCs w:val="32"/>
        </w:rPr>
        <w:t xml:space="preserve">              </w:t>
      </w:r>
    </w:p>
    <w:p w14:paraId="16F5CB7C">
      <w:pPr>
        <w:spacing w:line="520" w:lineRule="exact"/>
        <w:ind w:firstLine="6400" w:firstLineChars="2000"/>
        <w:rPr>
          <w:rFonts w:ascii="仿宋" w:hAnsi="仿宋" w:eastAsia="仿宋"/>
          <w:sz w:val="32"/>
          <w:szCs w:val="32"/>
        </w:rPr>
      </w:pPr>
      <w:r>
        <w:rPr>
          <w:rFonts w:hint="eastAsia" w:ascii="仿宋" w:hAnsi="仿宋" w:eastAsia="仿宋"/>
          <w:sz w:val="32"/>
          <w:szCs w:val="32"/>
        </w:rPr>
        <w:t>教务处</w:t>
      </w:r>
    </w:p>
    <w:p w14:paraId="08257726">
      <w:pPr>
        <w:spacing w:line="520" w:lineRule="exact"/>
        <w:ind w:firstLine="420"/>
        <w:rPr>
          <w:rFonts w:ascii="仿宋" w:hAnsi="仿宋" w:eastAsia="仿宋"/>
          <w:color w:val="000000" w:themeColor="text1"/>
          <w:sz w:val="32"/>
          <w:szCs w:val="32"/>
          <w14:textFill>
            <w14:solidFill>
              <w14:schemeClr w14:val="tx1"/>
            </w14:solidFill>
          </w14:textFill>
        </w:rPr>
      </w:pPr>
      <w:r>
        <w:rPr>
          <w:rFonts w:hint="eastAsia" w:ascii="仿宋" w:hAnsi="仿宋" w:eastAsia="仿宋"/>
          <w:sz w:val="32"/>
          <w:szCs w:val="32"/>
        </w:rPr>
        <w:t xml:space="preserve">                           </w:t>
      </w:r>
      <w:r>
        <w:rPr>
          <w:rFonts w:hint="eastAsia" w:ascii="仿宋" w:hAnsi="仿宋" w:eastAsia="仿宋"/>
          <w:color w:val="FF0000"/>
          <w:sz w:val="32"/>
          <w:szCs w:val="32"/>
        </w:rPr>
        <w:t xml:space="preserve">     </w:t>
      </w:r>
      <w:r>
        <w:rPr>
          <w:rFonts w:hint="eastAsia" w:ascii="仿宋" w:hAnsi="仿宋" w:eastAsia="仿宋"/>
          <w:color w:val="000000" w:themeColor="text1"/>
          <w:sz w:val="32"/>
          <w:szCs w:val="32"/>
          <w14:textFill>
            <w14:solidFill>
              <w14:schemeClr w14:val="tx1"/>
            </w14:solidFill>
          </w14:textFill>
        </w:rPr>
        <w:t xml:space="preserve"> 202</w:t>
      </w:r>
      <w:ins w:id="3" w:author="丁伟" w:date="2025-05-22T15:50:21Z">
        <w:r>
          <w:rPr>
            <w:rFonts w:hint="eastAsia" w:ascii="仿宋" w:hAnsi="仿宋" w:eastAsia="仿宋"/>
            <w:color w:val="000000" w:themeColor="text1"/>
            <w:sz w:val="32"/>
            <w:szCs w:val="32"/>
            <w:lang w:val="en-US" w:eastAsia="zh-CN"/>
            <w14:textFill>
              <w14:solidFill>
                <w14:schemeClr w14:val="tx1"/>
              </w14:solidFill>
            </w14:textFill>
          </w:rPr>
          <w:t>5</w:t>
        </w:r>
      </w:ins>
      <w:r>
        <w:rPr>
          <w:rFonts w:hint="eastAsia" w:ascii="仿宋" w:hAnsi="仿宋" w:eastAsia="仿宋"/>
          <w:color w:val="000000" w:themeColor="text1"/>
          <w:sz w:val="32"/>
          <w:szCs w:val="32"/>
          <w14:textFill>
            <w14:solidFill>
              <w14:schemeClr w14:val="tx1"/>
            </w14:solidFill>
          </w14:textFill>
        </w:rPr>
        <w:t>年</w:t>
      </w:r>
      <w:ins w:id="4" w:author="丁伟" w:date="2025-05-22T15:50:27Z">
        <w:r>
          <w:rPr>
            <w:rFonts w:hint="eastAsia" w:ascii="仿宋" w:hAnsi="仿宋" w:eastAsia="仿宋"/>
            <w:color w:val="000000" w:themeColor="text1"/>
            <w:sz w:val="32"/>
            <w:szCs w:val="32"/>
            <w:lang w:val="en-US" w:eastAsia="zh-CN"/>
            <w14:textFill>
              <w14:solidFill>
                <w14:schemeClr w14:val="tx1"/>
              </w14:solidFill>
            </w14:textFill>
          </w:rPr>
          <w:t>5</w:t>
        </w:r>
      </w:ins>
      <w:r>
        <w:rPr>
          <w:rFonts w:hint="eastAsia" w:ascii="仿宋" w:hAnsi="仿宋" w:eastAsia="仿宋"/>
          <w:color w:val="000000" w:themeColor="text1"/>
          <w:sz w:val="32"/>
          <w:szCs w:val="32"/>
          <w14:textFill>
            <w14:solidFill>
              <w14:schemeClr w14:val="tx1"/>
            </w14:solidFill>
          </w14:textFill>
        </w:rPr>
        <w:t>月2</w:t>
      </w:r>
      <w:ins w:id="5" w:author="丁伟" w:date="2025-05-22T15:50:29Z">
        <w:r>
          <w:rPr>
            <w:rFonts w:hint="eastAsia" w:ascii="仿宋" w:hAnsi="仿宋" w:eastAsia="仿宋"/>
            <w:color w:val="000000" w:themeColor="text1"/>
            <w:sz w:val="32"/>
            <w:szCs w:val="32"/>
            <w:lang w:val="en-US" w:eastAsia="zh-CN"/>
            <w14:textFill>
              <w14:solidFill>
                <w14:schemeClr w14:val="tx1"/>
              </w14:solidFill>
            </w14:textFill>
          </w:rPr>
          <w:t>0</w:t>
        </w:r>
      </w:ins>
      <w:r>
        <w:rPr>
          <w:rFonts w:hint="eastAsia" w:ascii="仿宋" w:hAnsi="仿宋" w:eastAsia="仿宋"/>
          <w:color w:val="000000" w:themeColor="text1"/>
          <w:sz w:val="32"/>
          <w:szCs w:val="32"/>
          <w14:textFill>
            <w14:solidFill>
              <w14:schemeClr w14:val="tx1"/>
            </w14:solidFill>
          </w14:textFill>
        </w:rPr>
        <w:t>日</w:t>
      </w:r>
    </w:p>
    <w:p w14:paraId="3AE14EBC">
      <w:pPr>
        <w:rPr>
          <w:rFonts w:hint="eastAsia"/>
          <w:color w:val="000000" w:themeColor="text1"/>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等线 Light">
    <w:panose1 w:val="02010600030101010101"/>
    <w:charset w:val="86"/>
    <w:family w:val="auto"/>
    <w:pitch w:val="default"/>
    <w:sig w:usb0="A00002BF" w:usb1="38CF7CFA" w:usb2="00000016" w:usb3="00000000" w:csb0="0004000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李增祥">
    <w15:presenceInfo w15:providerId="WPS Office" w15:userId="1012747961"/>
  </w15:person>
  <w15:person w15:author="丁伟">
    <w15:presenceInfo w15:providerId="WPS Office" w15:userId="34957207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77C"/>
    <w:rsid w:val="005C664C"/>
    <w:rsid w:val="008901F4"/>
    <w:rsid w:val="008A677C"/>
    <w:rsid w:val="00B60E4B"/>
    <w:rsid w:val="00DB50F4"/>
    <w:rsid w:val="15D7763D"/>
    <w:rsid w:val="35506D4C"/>
    <w:rsid w:val="6A461D12"/>
    <w:rsid w:val="71033B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annotation reference"/>
    <w:qFormat/>
    <w:uiPriority w:val="0"/>
    <w:rPr>
      <w:sz w:val="21"/>
      <w:szCs w:val="21"/>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837</Words>
  <Characters>881</Characters>
  <Lines>6</Lines>
  <Paragraphs>1</Paragraphs>
  <TotalTime>80</TotalTime>
  <ScaleCrop>false</ScaleCrop>
  <LinksUpToDate>false</LinksUpToDate>
  <CharactersWithSpaces>928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2025-05-19T07:43:00Z</dcterms:created>
  <dc:creator>Microsoft</dc:creator>
  <cp:lastModifiedBy>丁伟</cp:lastModifiedBy>
  <dcterms:modified xsi:type="dcterms:W3CDTF">2025-05-23T01:02:45Z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eyJoZGlkIjoiODRmY2Q4NGRlMzA1NDBmYWRmYzhhM2MxY2VlZDYzZmYiLCJ1c2VySWQiOiI2NjcyMDg3ODMifQ==</vt:lpwstr>
  </property>
  <property fmtid="{D5CDD505-2E9C-101B-9397-08002B2CF9AE}" pid="3" name="KSOProductBuildVer">
    <vt:lpwstr>2052-12.1.0.21171</vt:lpwstr>
  </property>
  <property fmtid="{D5CDD505-2E9C-101B-9397-08002B2CF9AE}" pid="4" name="ICV">
    <vt:lpwstr>7B18CDE129654F80ACACDC48BAC678DA_12</vt:lpwstr>
  </property>
</Properties>
</file>